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30EE3" w:rsidRDefault="00030EE3" w:rsidP="0062535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МЕРА ЕНЕРГЕТСКЕ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САНАЦИЈЕ</w:t>
      </w:r>
      <w:r w:rsidR="005024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ПОРОДИЧНИХ КУЋА, </w:t>
      </w:r>
      <w:r w:rsidR="0062535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="00A55C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СТАНОВА</w:t>
      </w:r>
      <w:r w:rsidR="00337443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proofErr w:type="spellStart"/>
      <w:r w:rsidR="00775046"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Општини</w:t>
      </w:r>
      <w:proofErr w:type="spellEnd"/>
      <w:r w:rsidR="005B3A74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="002D2065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Смедеревска Паланка</w:t>
      </w:r>
    </w:p>
    <w:p w:rsidR="005B3A74" w:rsidRPr="005B3A74" w:rsidRDefault="005B3A74" w:rsidP="0062535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У 2021. години</w:t>
      </w:r>
    </w:p>
    <w:p w:rsidR="00030EE3" w:rsidRPr="0066540E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bookmarkStart w:id="0" w:name="_GoBack"/>
      <w:bookmarkEnd w:id="0"/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33744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Pr="00916EC9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МЕРА ЗА КОЈУ СЕ ПРИЈАВЉУЈЕТЕ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66540E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66540E" w:rsidRDefault="00646A7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647" w:type="dxa"/>
          </w:tcPr>
          <w:p w:rsidR="00675765" w:rsidRPr="0066540E" w:rsidRDefault="001D54C8" w:rsidP="004B4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</w:t>
            </w:r>
            <w:r w:rsidRPr="001D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ПРОЗОРА И СПОЉНИХ ВРАТА СА ПРАТЕЋИМ ГРАЂЕВИНСКИМ РАДОВИМА </w:t>
            </w:r>
          </w:p>
        </w:tc>
      </w:tr>
    </w:tbl>
    <w:p w:rsidR="008A0D35" w:rsidRPr="0066540E" w:rsidRDefault="008A0D35" w:rsidP="00030EE3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72263790"/>
    </w:p>
    <w:p w:rsidR="00916EC9" w:rsidRDefault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ins w:id="2" w:author="korisnik" w:date="2021-09-10T11:24:00Z">
              <w:r w:rsidR="009D47DA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B84152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B84152">
        <w:trPr>
          <w:trHeight w:val="338"/>
        </w:trPr>
        <w:tc>
          <w:tcPr>
            <w:tcW w:w="9356" w:type="dxa"/>
          </w:tcPr>
          <w:p w:rsidR="0066540E" w:rsidRPr="0066540E" w:rsidRDefault="00D853EF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Немају</w:t>
            </w:r>
            <w:proofErr w:type="spellEnd"/>
            <w:ins w:id="3" w:author="korisnik" w:date="2021-08-26T11:45:00Z">
              <w:r w:rsidR="00646A7C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ins w:id="4" w:author="korisnik" w:date="2021-08-26T11:45:00Z">
              <w:r w:rsidR="00646A7C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  <w:tr w:rsidR="0066540E" w:rsidRPr="0066540E" w:rsidTr="00B84152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4F2A9E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ins w:id="5" w:author="korisnik" w:date="2021-08-26T11:45:00Z">
              <w:r w:rsidR="00646A7C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ins w:id="6" w:author="korisnik" w:date="2021-09-10T11:24:00Z">
              <w:r w:rsidR="009D47DA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ins w:id="7" w:author="korisnik" w:date="2021-09-10T13:38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ins w:id="8" w:author="korisnik" w:date="2021-09-10T13:38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ins w:id="9" w:author="korisnik" w:date="2021-09-10T13:38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  <w:tr w:rsidR="0066540E" w:rsidRPr="0066540E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66540E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уређај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грејање</w:t>
            </w:r>
            <w:proofErr w:type="spellEnd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DA53D4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ећ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(„Смедеревац“ 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</w:t>
            </w:r>
            <w:r w:rsidR="0066540E"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66540E" w:rsidRPr="0066540E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DA53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</w:t>
            </w:r>
            <w:proofErr w:type="spellEnd"/>
            <w:r w:rsidR="003374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грејање</w:t>
            </w:r>
            <w:proofErr w:type="spellEnd"/>
            <w:r w:rsidR="00DA53D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напећи</w:t>
            </w:r>
            <w:proofErr w:type="spellEnd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електричнигрејачи</w:t>
            </w:r>
            <w:proofErr w:type="spellEnd"/>
          </w:p>
        </w:tc>
      </w:tr>
      <w:tr w:rsidR="0066540E" w:rsidRPr="0066540E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Електричнигрејачи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(ТА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пећи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грејалице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уљанирадијатори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Котаонаугаљ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ins w:id="10" w:author="korisnik" w:date="2021-09-10T13:39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ins w:id="11" w:author="korisnik" w:date="2021-09-10T13:39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ins w:id="12" w:author="korisnik" w:date="2021-09-10T13:40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ins w:id="13" w:author="korisnik" w:date="2021-09-10T13:40:00Z">
              <w:r w:rsidR="00337443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ins w:id="14" w:author="korisnik" w:date="2021-09-10T11:24:00Z">
              <w:r w:rsidR="009D47DA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ins w:id="15" w:author="korisnik" w:date="2021-09-10T11:24:00Z">
              <w:r w:rsidR="009D47DA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ins w:id="16" w:author="korisnik" w:date="2021-09-10T11:24:00Z">
              <w:r w:rsidR="009D47DA"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</w:ins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</w:tbl>
    <w:p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потребноједазаокружитеодговор</w:t>
      </w:r>
      <w:proofErr w:type="spellEnd"/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C747B" w:rsidRDefault="00EC747B">
      <w:pPr>
        <w:rPr>
          <w:rFonts w:ascii="Times New Roman" w:eastAsiaTheme="minorEastAsia" w:hAnsi="Times New Roman" w:cs="Times New Roman"/>
          <w:sz w:val="24"/>
          <w:szCs w:val="24"/>
          <w:lang w:eastAsia="sr-Cyrl-CS"/>
        </w:rPr>
      </w:pPr>
    </w:p>
    <w:p w:rsidR="009D47DA" w:rsidRDefault="009D47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7DA" w:rsidRDefault="009D47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7DA" w:rsidRDefault="009D47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7DA" w:rsidRDefault="009D47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47DA" w:rsidRDefault="009D47D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747B" w:rsidRP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Tr="00762C0D">
        <w:tc>
          <w:tcPr>
            <w:tcW w:w="9323" w:type="dxa"/>
          </w:tcPr>
          <w:p w:rsidR="00916EC9" w:rsidRPr="00B66347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16EC9" w:rsidTr="00DC708F">
        <w:tc>
          <w:tcPr>
            <w:tcW w:w="9323" w:type="dxa"/>
            <w:vAlign w:val="center"/>
          </w:tcPr>
          <w:p w:rsidR="00916EC9" w:rsidRPr="00916EC9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16EC9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916EC9" w:rsidRPr="003E5425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0B5B83"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16EC9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>
              <w:rPr>
                <w:noProof/>
                <w:lang w:val="sr-Latn-RS" w:eastAsia="sr-Latn-RS"/>
              </w:rPr>
              <w:drawing>
                <wp:inline distT="0" distB="0" distL="0" distR="0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16EC9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66347" w:rsidTr="00EC747B">
        <w:trPr>
          <w:trHeight w:val="4319"/>
        </w:trPr>
        <w:tc>
          <w:tcPr>
            <w:tcW w:w="9323" w:type="dxa"/>
            <w:vAlign w:val="center"/>
          </w:tcPr>
          <w:p w:rsidR="00B66347" w:rsidRDefault="003E5425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="00B66347"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B66347" w:rsidRPr="003E5425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0768" behindDoc="0" locked="0" layoutInCell="1" allowOverlap="1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</w:t>
            </w:r>
            <w:r w:rsidR="003E542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871655"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B66347" w:rsidRPr="00EC747B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Tr="008A0ADF">
        <w:trPr>
          <w:trHeight w:val="2582"/>
        </w:trPr>
        <w:tc>
          <w:tcPr>
            <w:tcW w:w="9323" w:type="dxa"/>
          </w:tcPr>
          <w:p w:rsidR="00EC747B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="0062535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</w:t>
            </w:r>
            <w:r w:rsidR="00E260B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</w:t>
            </w:r>
            <w:r w:rsidR="008A0A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0ADF"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EC747B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47B" w:rsidRPr="008A0ADF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347" w:rsidTr="00EC747B">
        <w:trPr>
          <w:trHeight w:val="2420"/>
        </w:trPr>
        <w:tc>
          <w:tcPr>
            <w:tcW w:w="9323" w:type="dxa"/>
          </w:tcPr>
          <w:p w:rsidR="00B84152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="00A86B80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347" w:rsidRPr="00EC747B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EC747B" w:rsidRPr="00EC747B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0458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1"/>
    <w:p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ins w:id="17" w:author="korisnik" w:date="2021-09-15T12:22:00Z">
        <w:r w:rsidR="005B3A74">
          <w:rPr>
            <w:rFonts w:ascii="Times New Roman" w:hAnsi="Times New Roman" w:cs="Times New Roman"/>
            <w:sz w:val="24"/>
            <w:szCs w:val="24"/>
            <w:lang w:val="sr-Cyrl-RS"/>
          </w:rPr>
          <w:t xml:space="preserve"> </w:t>
        </w:r>
      </w:ins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_______2021.год.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B4" w:rsidRDefault="005415B4" w:rsidP="00CB7E8C">
      <w:pPr>
        <w:spacing w:after="0" w:line="240" w:lineRule="auto"/>
      </w:pPr>
      <w:r>
        <w:separator/>
      </w:r>
    </w:p>
  </w:endnote>
  <w:endnote w:type="continuationSeparator" w:id="0">
    <w:p w:rsidR="005415B4" w:rsidRDefault="005415B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B4" w:rsidRDefault="005415B4" w:rsidP="00CB7E8C">
      <w:pPr>
        <w:spacing w:after="0" w:line="240" w:lineRule="auto"/>
      </w:pPr>
      <w:r>
        <w:separator/>
      </w:r>
    </w:p>
  </w:footnote>
  <w:footnote w:type="continuationSeparator" w:id="0">
    <w:p w:rsidR="005415B4" w:rsidRDefault="005415B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C74BF"/>
    <w:rsid w:val="001D54C8"/>
    <w:rsid w:val="001F600E"/>
    <w:rsid w:val="0020470D"/>
    <w:rsid w:val="00215AAC"/>
    <w:rsid w:val="00217D3E"/>
    <w:rsid w:val="002B31BC"/>
    <w:rsid w:val="002B5978"/>
    <w:rsid w:val="002C788C"/>
    <w:rsid w:val="002D2065"/>
    <w:rsid w:val="002D37E0"/>
    <w:rsid w:val="00337443"/>
    <w:rsid w:val="00370499"/>
    <w:rsid w:val="003967AD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94A3A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415B4"/>
    <w:rsid w:val="00552A02"/>
    <w:rsid w:val="00556FCB"/>
    <w:rsid w:val="0058199F"/>
    <w:rsid w:val="005A2199"/>
    <w:rsid w:val="005B3A74"/>
    <w:rsid w:val="005C600A"/>
    <w:rsid w:val="005E2557"/>
    <w:rsid w:val="005E6D56"/>
    <w:rsid w:val="00611DB8"/>
    <w:rsid w:val="00612AAC"/>
    <w:rsid w:val="00625354"/>
    <w:rsid w:val="0063538F"/>
    <w:rsid w:val="00636B92"/>
    <w:rsid w:val="00646A7C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D47DA"/>
    <w:rsid w:val="009E1035"/>
    <w:rsid w:val="009E2DD9"/>
    <w:rsid w:val="009E3A5D"/>
    <w:rsid w:val="009F3C49"/>
    <w:rsid w:val="00A0389E"/>
    <w:rsid w:val="00A51C28"/>
    <w:rsid w:val="00A55C46"/>
    <w:rsid w:val="00A57BC7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954A2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16B02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BC1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A367-0BF6-4421-BF75-AB15DEBD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8</cp:revision>
  <cp:lastPrinted>2021-08-06T05:54:00Z</cp:lastPrinted>
  <dcterms:created xsi:type="dcterms:W3CDTF">2021-08-24T09:16:00Z</dcterms:created>
  <dcterms:modified xsi:type="dcterms:W3CDTF">2021-09-15T10:25:00Z</dcterms:modified>
</cp:coreProperties>
</file>