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612AAC" w:rsidRPr="00F927AD" w:rsidRDefault="00625354" w:rsidP="00612AAC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ЗА ГРАЂАНЕ - </w:t>
      </w:r>
      <w:r w:rsidR="00612AAC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ФОРМУЛАР</w:t>
      </w:r>
      <w:r w:rsidR="00F927AD" w:rsidRPr="00F927A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ЗА ПОРОДИЧНЕ КУЋЕ/СТАНОВЕ</w:t>
      </w:r>
    </w:p>
    <w:p w:rsidR="00030EE3" w:rsidRPr="00916EC9" w:rsidRDefault="00030EE3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12AAC" w:rsidRPr="00916EC9" w:rsidRDefault="00612AAC" w:rsidP="00030EE3">
      <w:pPr>
        <w:spacing w:after="0" w:line="276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p w:rsidR="00030EE3" w:rsidRDefault="00030EE3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СПРОВОЂЕЊЕ МЕРА ЕНЕРГЕТСКЕ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САНАЦИЈЕ</w:t>
      </w:r>
      <w:r w:rsidR="00502488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 xml:space="preserve">ПОРОДИЧНИХ КУЋА, </w:t>
      </w:r>
      <w:r w:rsidR="0062535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CS"/>
        </w:rPr>
        <w:t xml:space="preserve">И </w:t>
      </w:r>
      <w:r w:rsidR="00A55C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СТАНОВА</w:t>
      </w:r>
      <w:r w:rsidR="00337443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proofErr w:type="spellStart"/>
      <w:r w:rsidR="00775046" w:rsidRPr="00916EC9">
        <w:rPr>
          <w:rFonts w:ascii="Times New Roman" w:hAnsi="Times New Roman" w:cs="Times New Roman"/>
          <w:b/>
          <w:bCs/>
          <w:color w:val="009999"/>
          <w:sz w:val="28"/>
          <w:szCs w:val="28"/>
        </w:rPr>
        <w:t>Општини</w:t>
      </w:r>
      <w:proofErr w:type="spellEnd"/>
      <w:r w:rsidR="005B3A74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 xml:space="preserve"> </w:t>
      </w:r>
      <w:r w:rsidR="002D2065"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Смедеревска Паланка</w:t>
      </w:r>
    </w:p>
    <w:p w:rsidR="005B3A74" w:rsidRPr="005B3A74" w:rsidRDefault="005B3A74" w:rsidP="0062535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bCs/>
          <w:color w:val="009999"/>
          <w:sz w:val="28"/>
          <w:szCs w:val="28"/>
          <w:lang w:val="sr-Cyrl-RS"/>
        </w:rPr>
        <w:t>У 2021. години</w:t>
      </w:r>
    </w:p>
    <w:p w:rsidR="00030EE3" w:rsidRPr="0066540E" w:rsidRDefault="00030EE3" w:rsidP="00916EC9">
      <w:pPr>
        <w:spacing w:after="0" w:line="276" w:lineRule="auto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bookmarkStart w:id="0" w:name="_GoBack"/>
      <w:bookmarkEnd w:id="0"/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2"/>
        <w:gridCol w:w="3388"/>
        <w:gridCol w:w="6530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(уколико знате)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337443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 мобилни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675765" w:rsidRPr="00916EC9" w:rsidRDefault="00030EE3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2. </w:t>
      </w:r>
      <w:r w:rsidR="00675765"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МЕРА ЗА КОЈУ СЕ ПРИЈАВЉУЈЕТЕ 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8647"/>
      </w:tblGrid>
      <w:tr w:rsidR="00675765" w:rsidRPr="0066540E" w:rsidTr="001D54C8">
        <w:tc>
          <w:tcPr>
            <w:tcW w:w="704" w:type="dxa"/>
            <w:shd w:val="clear" w:color="auto" w:fill="E7E6E6" w:themeFill="background2"/>
            <w:vAlign w:val="center"/>
          </w:tcPr>
          <w:p w:rsidR="00675765" w:rsidRPr="0066540E" w:rsidRDefault="00646A7C" w:rsidP="006757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А</w:t>
            </w:r>
            <w:r w:rsidR="00675765" w:rsidRPr="0066540E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8647" w:type="dxa"/>
          </w:tcPr>
          <w:p w:rsidR="00675765" w:rsidRPr="0066540E" w:rsidRDefault="001D54C8" w:rsidP="004B4A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НАБАВКА И УГРАДЊА</w:t>
            </w:r>
            <w:r w:rsidRPr="001D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ПРОЗОРА И СПОЉНИХ ВРАТА СА ПРАТЕЋИМ ГРАЂЕВИНСКИМ РАДОВИМА </w:t>
            </w:r>
          </w:p>
        </w:tc>
      </w:tr>
    </w:tbl>
    <w:p w:rsidR="008A0D35" w:rsidRPr="0066540E" w:rsidRDefault="008A0D35" w:rsidP="00030EE3">
      <w:pPr>
        <w:spacing w:after="0" w:line="276" w:lineRule="auto"/>
        <w:jc w:val="both"/>
        <w:rPr>
          <w:rFonts w:ascii="Times New Roman" w:hAnsi="Times New Roman" w:cs="Times New Roman"/>
        </w:rPr>
      </w:pPr>
      <w:bookmarkStart w:id="1" w:name="_Hlk72263790"/>
    </w:p>
    <w:p w:rsidR="00916EC9" w:rsidRDefault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8A0D35" w:rsidRPr="00916EC9" w:rsidRDefault="00E125BD" w:rsidP="00916E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lastRenderedPageBreak/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КУЋЕ/СТАНА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15"/>
        <w:gridCol w:w="238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proofErr w:type="spellEnd"/>
            <w:ins w:id="2" w:author="korisnik" w:date="2021-09-10T11:24:00Z">
              <w:r w:rsidR="009D47DA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B84152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B84152">
        <w:trPr>
          <w:trHeight w:val="338"/>
        </w:trPr>
        <w:tc>
          <w:tcPr>
            <w:tcW w:w="9356" w:type="dxa"/>
          </w:tcPr>
          <w:p w:rsidR="0066540E" w:rsidRPr="0066540E" w:rsidRDefault="00D853EF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Немају</w:t>
            </w:r>
            <w:proofErr w:type="spellEnd"/>
            <w:ins w:id="3" w:author="korisnik" w:date="2021-08-26T11:45:00Z">
              <w:r w:rsidR="00646A7C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ins w:id="4" w:author="korisnik" w:date="2021-08-26T11:45:00Z">
              <w:r w:rsidR="00646A7C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  <w:tr w:rsidR="0066540E" w:rsidRPr="0066540E" w:rsidTr="00B84152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4F2A9E" w:rsidP="0066540E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Имају</w:t>
            </w:r>
            <w:proofErr w:type="spellEnd"/>
            <w:ins w:id="5" w:author="korisnik" w:date="2021-08-26T11:45:00Z">
              <w:r w:rsidR="00646A7C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термичку</w:t>
            </w:r>
            <w:proofErr w:type="spellEnd"/>
            <w:ins w:id="6" w:author="korisnik" w:date="2021-09-10T11:24:00Z">
              <w:r w:rsidR="009D47DA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изолацију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6EC9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</w:t>
            </w:r>
            <w:proofErr w:type="spellEnd"/>
            <w:ins w:id="7" w:author="korisnik" w:date="2021-09-10T13:38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енергија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</w:t>
            </w:r>
            <w:proofErr w:type="spellEnd"/>
            <w:ins w:id="8" w:author="korisnik" w:date="2021-09-10T13:38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ins w:id="9" w:author="korisnik" w:date="2021-09-10T13:38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  <w:tr w:rsidR="0066540E" w:rsidRPr="0066540E" w:rsidTr="0066540E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66540E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Постојећи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уређај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грејање</w:t>
            </w:r>
            <w:proofErr w:type="spellEnd"/>
            <w:r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DA53D4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ећ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(„Смедеревац“ 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</w:t>
            </w:r>
            <w:r w:rsidR="0066540E" w:rsidRPr="006654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слично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</w:tr>
      <w:tr w:rsidR="0066540E" w:rsidRPr="0066540E" w:rsidTr="0066540E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DA53D4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Комбиновано</w:t>
            </w:r>
            <w:proofErr w:type="spellEnd"/>
            <w:r w:rsidR="0033744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грејање</w:t>
            </w:r>
            <w:proofErr w:type="spellEnd"/>
            <w:r w:rsidR="00DA53D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: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напећи</w:t>
            </w:r>
            <w:proofErr w:type="spellEnd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електричнигрејачи</w:t>
            </w:r>
            <w:proofErr w:type="spellEnd"/>
          </w:p>
        </w:tc>
      </w:tr>
      <w:tr w:rsidR="0066540E" w:rsidRPr="0066540E" w:rsidTr="0066540E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Електричнигрејачи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(ТА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пећи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грејалице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уљанирадијатори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Котаонаугаљ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ins w:id="10" w:author="korisnik" w:date="2021-09-10T13:39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ins w:id="11" w:author="korisnik" w:date="2021-09-10T13:39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дрво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ins w:id="12" w:author="korisnik" w:date="2021-09-10T13:40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ins w:id="13" w:author="korisnik" w:date="2021-09-10T13:40:00Z">
              <w:r w:rsidR="00337443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гас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Котао</w:t>
            </w:r>
            <w:proofErr w:type="spellEnd"/>
            <w:ins w:id="14" w:author="korisnik" w:date="2021-09-10T11:24:00Z">
              <w:r w:rsidR="009D47DA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ins w:id="15" w:author="korisnik" w:date="2021-09-10T11:24:00Z">
              <w:r w:rsidR="009D47DA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66540E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</w:t>
            </w:r>
            <w:proofErr w:type="spellEnd"/>
            <w:ins w:id="16" w:author="korisnik" w:date="2021-09-10T11:24:00Z">
              <w:r w:rsidR="009D47DA">
                <w:rPr>
                  <w:rFonts w:ascii="Times New Roman" w:hAnsi="Times New Roman" w:cs="Times New Roman"/>
                  <w:sz w:val="24"/>
                  <w:szCs w:val="24"/>
                  <w:lang w:val="sr-Cyrl-RS"/>
                </w:rPr>
                <w:t xml:space="preserve"> </w:t>
              </w:r>
            </w:ins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топлана</w:t>
            </w:r>
            <w:proofErr w:type="spellEnd"/>
          </w:p>
        </w:tc>
      </w:tr>
    </w:tbl>
    <w:p w:rsidR="0066540E" w:rsidRP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потребноједазаокружитеодговор</w:t>
      </w:r>
      <w:proofErr w:type="spellEnd"/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C747B" w:rsidRDefault="00EC747B">
      <w:pPr>
        <w:rPr>
          <w:rFonts w:ascii="Times New Roman" w:eastAsiaTheme="minorEastAsia" w:hAnsi="Times New Roman" w:cs="Times New Roman"/>
          <w:sz w:val="24"/>
          <w:szCs w:val="24"/>
          <w:lang w:eastAsia="sr-Cyrl-CS"/>
        </w:rPr>
      </w:pPr>
    </w:p>
    <w:p w:rsidR="009D47DA" w:rsidRDefault="009D47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47DA" w:rsidRDefault="009D47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47DA" w:rsidRDefault="009D47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47DA" w:rsidRDefault="009D47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D47DA" w:rsidRDefault="009D47DA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C747B" w:rsidRPr="00EC747B" w:rsidRDefault="00EC747B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916EC9" w:rsidTr="00762C0D">
        <w:tc>
          <w:tcPr>
            <w:tcW w:w="9323" w:type="dxa"/>
          </w:tcPr>
          <w:p w:rsidR="00916EC9" w:rsidRPr="00B66347" w:rsidRDefault="00916EC9" w:rsidP="00B66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П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остојећи</w:t>
            </w:r>
            <w:proofErr w:type="spellEnd"/>
            <w:r w:rsidR="00A8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665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16EC9" w:rsidTr="00DC708F">
        <w:tc>
          <w:tcPr>
            <w:tcW w:w="9323" w:type="dxa"/>
            <w:vAlign w:val="center"/>
          </w:tcPr>
          <w:p w:rsidR="00916EC9" w:rsidRPr="00916EC9" w:rsidRDefault="003E5425" w:rsidP="00916EC9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916EC9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916EC9" w:rsidRPr="003E5425" w:rsidRDefault="00871655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0B5B83"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916EC9" w:rsidRDefault="00916EC9" w:rsidP="00916EC9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462535" cy="1965960"/>
                  <wp:effectExtent l="1905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253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A0ADF">
              <w:rPr>
                <w:noProof/>
                <w:lang w:val="sr-Latn-RS" w:eastAsia="sr-Latn-RS"/>
              </w:rPr>
              <w:drawing>
                <wp:inline distT="0" distB="0" distL="0" distR="0">
                  <wp:extent cx="2887551" cy="2011680"/>
                  <wp:effectExtent l="19050" t="0" r="8049" b="0"/>
                  <wp:docPr id="3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916EC9" w:rsidRDefault="00916EC9" w:rsidP="00916E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B66347" w:rsidTr="00EC747B">
        <w:trPr>
          <w:trHeight w:val="4319"/>
        </w:trPr>
        <w:tc>
          <w:tcPr>
            <w:tcW w:w="9323" w:type="dxa"/>
            <w:vAlign w:val="center"/>
          </w:tcPr>
          <w:p w:rsidR="00B66347" w:rsidRDefault="003E5425" w:rsidP="00916EC9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="00B66347"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B66347" w:rsidRPr="003E5425" w:rsidRDefault="00EC747B" w:rsidP="00B66347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0768" behindDoc="0" locked="0" layoutInCell="1" allowOverlap="1">
                  <wp:simplePos x="3926032" y="4814455"/>
                  <wp:positionH relativeFrom="margin">
                    <wp:posOffset>3624580</wp:posOffset>
                  </wp:positionH>
                  <wp:positionV relativeFrom="margin">
                    <wp:posOffset>325120</wp:posOffset>
                  </wp:positionV>
                  <wp:extent cx="1489075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0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075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</w:t>
            </w:r>
            <w:r w:rsidR="003E542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</w:t>
            </w:r>
            <w:r w:rsidR="00871655"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  <w:p w:rsidR="00B66347" w:rsidRPr="00EC747B" w:rsidRDefault="00B66347" w:rsidP="00EC747B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>
                  <wp:extent cx="2379029" cy="2377440"/>
                  <wp:effectExtent l="19050" t="0" r="222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902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6B80" w:rsidTr="008A0ADF">
        <w:trPr>
          <w:trHeight w:val="2582"/>
        </w:trPr>
        <w:tc>
          <w:tcPr>
            <w:tcW w:w="9323" w:type="dxa"/>
          </w:tcPr>
          <w:p w:rsidR="00EC747B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margin">
                    <wp:posOffset>3703955</wp:posOffset>
                  </wp:positionH>
                  <wp:positionV relativeFrom="margin">
                    <wp:posOffset>226060</wp:posOffset>
                  </wp:positionV>
                  <wp:extent cx="1293495" cy="1717675"/>
                  <wp:effectExtent l="19050" t="0" r="1905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349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sr-Latn-RS" w:eastAsia="sr-Latn-RS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margin">
                    <wp:posOffset>884555</wp:posOffset>
                  </wp:positionH>
                  <wp:positionV relativeFrom="margin">
                    <wp:posOffset>226060</wp:posOffset>
                  </wp:positionV>
                  <wp:extent cx="1317625" cy="1717675"/>
                  <wp:effectExtent l="19050" t="0" r="0" b="0"/>
                  <wp:wrapSquare wrapText="bothSides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7625" cy="1717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 w:rsidR="00625354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са</w:t>
            </w:r>
            <w:r w:rsidR="00E260B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  <w:proofErr w:type="spellEnd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плим</w:t>
            </w:r>
            <w:r w:rsidR="008A0ADF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A0ADF"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EC747B" w:rsidRDefault="00EC747B" w:rsidP="00EC7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747B" w:rsidRPr="008A0ADF" w:rsidRDefault="00EC747B" w:rsidP="008A0A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347" w:rsidTr="00EC747B">
        <w:trPr>
          <w:trHeight w:val="2420"/>
        </w:trPr>
        <w:tc>
          <w:tcPr>
            <w:tcW w:w="9323" w:type="dxa"/>
          </w:tcPr>
          <w:p w:rsidR="00B84152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 w:rsidR="00A86B80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66347" w:rsidRPr="00EC74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</w:t>
            </w:r>
            <w:proofErr w:type="spellEnd"/>
          </w:p>
          <w:p w:rsid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sr-Latn-RS" w:eastAsia="sr-Latn-RS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margin">
                    <wp:posOffset>1071880</wp:posOffset>
                  </wp:positionH>
                  <wp:positionV relativeFrom="margin">
                    <wp:posOffset>290195</wp:posOffset>
                  </wp:positionV>
                  <wp:extent cx="819150" cy="1198245"/>
                  <wp:effectExtent l="19050" t="0" r="0" b="0"/>
                  <wp:wrapSquare wrapText="bothSides"/>
                  <wp:docPr id="6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4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8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EC747B" w:rsidRPr="00EC747B" w:rsidRDefault="00EC747B" w:rsidP="00EC747B">
            <w:pPr>
              <w:ind w:left="12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6540E" w:rsidRPr="003E5425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E5425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0458B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E5425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</w:p>
    <w:bookmarkEnd w:id="1"/>
    <w:p w:rsidR="0066540E" w:rsidRPr="0066540E" w:rsidRDefault="0066540E" w:rsidP="00660350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усвојеним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ins w:id="17" w:author="korisnik" w:date="2021-09-15T12:22:00Z">
        <w:r w:rsidR="005B3A74">
          <w:rPr>
            <w:rFonts w:ascii="Times New Roman" w:hAnsi="Times New Roman" w:cs="Times New Roman"/>
            <w:sz w:val="24"/>
            <w:szCs w:val="24"/>
            <w:lang w:val="sr-Cyrl-RS"/>
          </w:rPr>
          <w:t xml:space="preserve"> </w:t>
        </w:r>
      </w:ins>
      <w:proofErr w:type="spellStart"/>
      <w:r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22C3C">
      <w:pPr>
        <w:spacing w:after="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540E">
        <w:rPr>
          <w:rFonts w:ascii="Times New Roman" w:hAnsi="Times New Roman" w:cs="Times New Roman"/>
          <w:sz w:val="24"/>
          <w:szCs w:val="24"/>
        </w:rPr>
        <w:t>Датум:_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_______2021.год.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Pr="0066540E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15B4" w:rsidRDefault="005415B4" w:rsidP="00CB7E8C">
      <w:pPr>
        <w:spacing w:after="0" w:line="240" w:lineRule="auto"/>
      </w:pPr>
      <w:r>
        <w:separator/>
      </w:r>
    </w:p>
  </w:endnote>
  <w:endnote w:type="continuationSeparator" w:id="0">
    <w:p w:rsidR="005415B4" w:rsidRDefault="005415B4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15B4" w:rsidRDefault="005415B4" w:rsidP="00CB7E8C">
      <w:pPr>
        <w:spacing w:after="0" w:line="240" w:lineRule="auto"/>
      </w:pPr>
      <w:r>
        <w:separator/>
      </w:r>
    </w:p>
  </w:footnote>
  <w:footnote w:type="continuationSeparator" w:id="0">
    <w:p w:rsidR="005415B4" w:rsidRDefault="005415B4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 w15:restartNumberingAfterBreak="0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 w15:restartNumberingAfterBreak="0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5" w15:restartNumberingAfterBreak="0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9" w15:restartNumberingAfterBreak="0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2"/>
  </w:num>
  <w:num w:numId="2">
    <w:abstractNumId w:val="15"/>
  </w:num>
  <w:num w:numId="3">
    <w:abstractNumId w:val="23"/>
  </w:num>
  <w:num w:numId="4">
    <w:abstractNumId w:val="7"/>
  </w:num>
  <w:num w:numId="5">
    <w:abstractNumId w:val="13"/>
  </w:num>
  <w:num w:numId="6">
    <w:abstractNumId w:val="27"/>
  </w:num>
  <w:num w:numId="7">
    <w:abstractNumId w:val="11"/>
  </w:num>
  <w:num w:numId="8">
    <w:abstractNumId w:val="14"/>
  </w:num>
  <w:num w:numId="9">
    <w:abstractNumId w:val="29"/>
  </w:num>
  <w:num w:numId="10">
    <w:abstractNumId w:val="28"/>
  </w:num>
  <w:num w:numId="11">
    <w:abstractNumId w:val="6"/>
  </w:num>
  <w:num w:numId="12">
    <w:abstractNumId w:val="26"/>
  </w:num>
  <w:num w:numId="13">
    <w:abstractNumId w:val="20"/>
  </w:num>
  <w:num w:numId="14">
    <w:abstractNumId w:val="2"/>
  </w:num>
  <w:num w:numId="15">
    <w:abstractNumId w:val="8"/>
  </w:num>
  <w:num w:numId="16">
    <w:abstractNumId w:val="18"/>
  </w:num>
  <w:num w:numId="17">
    <w:abstractNumId w:val="25"/>
  </w:num>
  <w:num w:numId="18">
    <w:abstractNumId w:val="17"/>
  </w:num>
  <w:num w:numId="19">
    <w:abstractNumId w:val="0"/>
  </w:num>
  <w:num w:numId="20">
    <w:abstractNumId w:val="10"/>
  </w:num>
  <w:num w:numId="21">
    <w:abstractNumId w:val="3"/>
  </w:num>
  <w:num w:numId="22">
    <w:abstractNumId w:val="5"/>
  </w:num>
  <w:num w:numId="23">
    <w:abstractNumId w:val="21"/>
  </w:num>
  <w:num w:numId="24">
    <w:abstractNumId w:val="9"/>
  </w:num>
  <w:num w:numId="25">
    <w:abstractNumId w:val="16"/>
  </w:num>
  <w:num w:numId="26">
    <w:abstractNumId w:val="19"/>
  </w:num>
  <w:num w:numId="27">
    <w:abstractNumId w:val="1"/>
  </w:num>
  <w:num w:numId="28">
    <w:abstractNumId w:val="12"/>
  </w:num>
  <w:num w:numId="29">
    <w:abstractNumId w:val="24"/>
  </w:num>
  <w:num w:numId="30">
    <w:abstractNumId w:val="4"/>
  </w:num>
  <w:numIdMacAtCleanup w:val="2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kwqwUASEKn2C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5F07"/>
    <w:rsid w:val="001C74BF"/>
    <w:rsid w:val="001D54C8"/>
    <w:rsid w:val="001F600E"/>
    <w:rsid w:val="0020470D"/>
    <w:rsid w:val="00215AAC"/>
    <w:rsid w:val="00217D3E"/>
    <w:rsid w:val="002B31BC"/>
    <w:rsid w:val="002B5978"/>
    <w:rsid w:val="002C788C"/>
    <w:rsid w:val="002D2065"/>
    <w:rsid w:val="002D37E0"/>
    <w:rsid w:val="00337443"/>
    <w:rsid w:val="00370499"/>
    <w:rsid w:val="003967AD"/>
    <w:rsid w:val="003D67B7"/>
    <w:rsid w:val="003E5425"/>
    <w:rsid w:val="003E735E"/>
    <w:rsid w:val="00410446"/>
    <w:rsid w:val="004135DF"/>
    <w:rsid w:val="00414D8E"/>
    <w:rsid w:val="00425CAA"/>
    <w:rsid w:val="00436EAA"/>
    <w:rsid w:val="00451A10"/>
    <w:rsid w:val="004643B5"/>
    <w:rsid w:val="00494A3A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415B4"/>
    <w:rsid w:val="00552A02"/>
    <w:rsid w:val="00556FCB"/>
    <w:rsid w:val="0058199F"/>
    <w:rsid w:val="005A2199"/>
    <w:rsid w:val="005B3A74"/>
    <w:rsid w:val="005C600A"/>
    <w:rsid w:val="005E2557"/>
    <w:rsid w:val="005E6D56"/>
    <w:rsid w:val="00611DB8"/>
    <w:rsid w:val="00612AAC"/>
    <w:rsid w:val="00625354"/>
    <w:rsid w:val="0063538F"/>
    <w:rsid w:val="00636B92"/>
    <w:rsid w:val="00646A7C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3FD2"/>
    <w:rsid w:val="00916EC9"/>
    <w:rsid w:val="009242B9"/>
    <w:rsid w:val="009471F0"/>
    <w:rsid w:val="0097541E"/>
    <w:rsid w:val="0097747A"/>
    <w:rsid w:val="00983E78"/>
    <w:rsid w:val="00996108"/>
    <w:rsid w:val="009B4BCA"/>
    <w:rsid w:val="009D47DA"/>
    <w:rsid w:val="009E1035"/>
    <w:rsid w:val="009E2DD9"/>
    <w:rsid w:val="009E3A5D"/>
    <w:rsid w:val="009F3C49"/>
    <w:rsid w:val="00A0389E"/>
    <w:rsid w:val="00A51C28"/>
    <w:rsid w:val="00A55C46"/>
    <w:rsid w:val="00A57BC7"/>
    <w:rsid w:val="00A654CB"/>
    <w:rsid w:val="00A77CA4"/>
    <w:rsid w:val="00A85075"/>
    <w:rsid w:val="00A86B80"/>
    <w:rsid w:val="00A86C81"/>
    <w:rsid w:val="00A949DA"/>
    <w:rsid w:val="00AB0591"/>
    <w:rsid w:val="00AE07AA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954A2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16B02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8BC1B"/>
  <w15:docId w15:val="{21B3CFA0-F767-4544-BF30-5BC33F61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6A367-0BF6-4421-BF75-AB15DEBD7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korisnik</cp:lastModifiedBy>
  <cp:revision>8</cp:revision>
  <cp:lastPrinted>2021-08-06T05:54:00Z</cp:lastPrinted>
  <dcterms:created xsi:type="dcterms:W3CDTF">2021-08-24T09:16:00Z</dcterms:created>
  <dcterms:modified xsi:type="dcterms:W3CDTF">2021-09-15T10:25:00Z</dcterms:modified>
</cp:coreProperties>
</file>